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Pr="006758BD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i/>
          <w:lang w:val="en-GB"/>
        </w:rPr>
      </w:pPr>
      <w:r w:rsidRPr="006758BD">
        <w:rPr>
          <w:rFonts w:ascii="Arial" w:hAnsi="Arial" w:cs="Arial"/>
          <w:lang w:val="en-GB"/>
        </w:rPr>
        <w:t xml:space="preserve">Planned period of the physical </w:t>
      </w:r>
      <w:r w:rsidR="002C6870" w:rsidRPr="006758BD">
        <w:rPr>
          <w:rFonts w:ascii="Arial" w:hAnsi="Arial" w:cs="Arial"/>
          <w:lang w:val="en-GB"/>
        </w:rPr>
        <w:t>mobility</w:t>
      </w:r>
      <w:r w:rsidRPr="006758BD">
        <w:rPr>
          <w:rFonts w:ascii="Arial" w:hAnsi="Arial" w:cs="Arial"/>
          <w:lang w:val="en-GB"/>
        </w:rPr>
        <w:t xml:space="preserve">: </w:t>
      </w:r>
      <w:commentRangeStart w:id="0"/>
      <w:r w:rsidRPr="006758BD">
        <w:rPr>
          <w:rFonts w:ascii="Arial" w:hAnsi="Arial" w:cs="Arial"/>
          <w:lang w:val="en-GB"/>
        </w:rPr>
        <w:t xml:space="preserve">from </w:t>
      </w:r>
      <w:r w:rsidRPr="006758BD">
        <w:rPr>
          <w:rFonts w:ascii="Arial" w:hAnsi="Arial" w:cs="Arial"/>
          <w:i/>
          <w:lang w:val="en-GB"/>
        </w:rPr>
        <w:t>[day/month/year]</w:t>
      </w:r>
      <w:r w:rsidRPr="006758BD">
        <w:rPr>
          <w:rFonts w:ascii="Arial" w:hAnsi="Arial" w:cs="Arial"/>
          <w:lang w:val="en-GB"/>
        </w:rPr>
        <w:t xml:space="preserve"> to </w:t>
      </w:r>
      <w:r w:rsidRPr="006758BD">
        <w:rPr>
          <w:rFonts w:ascii="Arial" w:hAnsi="Arial" w:cs="Arial"/>
          <w:i/>
          <w:lang w:val="en-GB"/>
        </w:rPr>
        <w:t>[day/month/year]</w:t>
      </w:r>
      <w:commentRangeEnd w:id="0"/>
      <w:r w:rsidR="006758BD" w:rsidRPr="006758BD">
        <w:rPr>
          <w:rStyle w:val="Kommentarzeichen"/>
          <w:rFonts w:ascii="Arial" w:hAnsi="Arial" w:cs="Arial"/>
        </w:rPr>
        <w:commentReference w:id="0"/>
      </w:r>
    </w:p>
    <w:p w14:paraId="7E3F3859" w14:textId="77777777" w:rsidR="00654677" w:rsidRPr="006758BD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lang w:val="en-GB"/>
        </w:rPr>
      </w:pPr>
    </w:p>
    <w:p w14:paraId="5A61B919" w14:textId="2FFACAC7" w:rsidR="00654677" w:rsidRPr="006758BD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lang w:val="en-GB"/>
        </w:rPr>
      </w:pPr>
      <w:r w:rsidRPr="006758BD">
        <w:rPr>
          <w:rFonts w:ascii="Arial" w:hAnsi="Arial" w:cs="Arial"/>
          <w:lang w:val="en-GB"/>
        </w:rPr>
        <w:t xml:space="preserve">Duration </w:t>
      </w:r>
      <w:r w:rsidR="006C7B84" w:rsidRPr="006758BD">
        <w:rPr>
          <w:rFonts w:ascii="Arial" w:hAnsi="Arial" w:cs="Arial"/>
          <w:lang w:val="en-GB"/>
        </w:rPr>
        <w:t xml:space="preserve">of physical mobility </w:t>
      </w:r>
      <w:r w:rsidRPr="006758BD">
        <w:rPr>
          <w:rFonts w:ascii="Arial" w:hAnsi="Arial" w:cs="Arial"/>
          <w:lang w:val="en-GB"/>
        </w:rPr>
        <w:t xml:space="preserve">(days) – excluding travel days: …………………. </w:t>
      </w:r>
    </w:p>
    <w:p w14:paraId="7206DD34" w14:textId="77777777" w:rsidR="00654677" w:rsidRPr="006758BD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lang w:val="en-GB"/>
        </w:rPr>
      </w:pPr>
    </w:p>
    <w:p w14:paraId="0C610E07" w14:textId="32DE0F26" w:rsidR="00654677" w:rsidRPr="006758BD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i/>
          <w:lang w:val="en-GB"/>
        </w:rPr>
      </w:pPr>
      <w:r w:rsidRPr="006758BD">
        <w:rPr>
          <w:rFonts w:ascii="Arial" w:hAnsi="Arial" w:cs="Arial"/>
          <w:lang w:val="en-GB"/>
        </w:rPr>
        <w:t xml:space="preserve">If applicable, planned period of the virtual component: from </w:t>
      </w:r>
      <w:r w:rsidRPr="006758BD">
        <w:rPr>
          <w:rFonts w:ascii="Arial" w:hAnsi="Arial" w:cs="Arial"/>
          <w:i/>
          <w:lang w:val="en-GB"/>
        </w:rPr>
        <w:t>[day/month/year]</w:t>
      </w:r>
      <w:r w:rsidRPr="006758BD">
        <w:rPr>
          <w:rFonts w:ascii="Arial" w:hAnsi="Arial" w:cs="Arial"/>
          <w:lang w:val="en-GB"/>
        </w:rPr>
        <w:t xml:space="preserve"> to </w:t>
      </w:r>
      <w:r w:rsidRPr="006758BD">
        <w:rPr>
          <w:rFonts w:ascii="Arial" w:hAnsi="Arial" w:cs="Arial"/>
          <w:i/>
          <w:lang w:val="en-GB"/>
        </w:rPr>
        <w:t>[day/month/year]</w:t>
      </w:r>
    </w:p>
    <w:p w14:paraId="0BF7E399" w14:textId="77777777" w:rsidR="00654677" w:rsidRPr="006758BD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i/>
          <w:lang w:val="en-GB"/>
        </w:rPr>
      </w:pPr>
    </w:p>
    <w:p w14:paraId="5D72C548" w14:textId="5A6511D2" w:rsidR="00377526" w:rsidRPr="006758BD" w:rsidRDefault="00377526" w:rsidP="005D75AB">
      <w:pPr>
        <w:ind w:right="-992"/>
        <w:jc w:val="left"/>
        <w:rPr>
          <w:rFonts w:ascii="Arial" w:hAnsi="Arial" w:cs="Arial"/>
          <w:b/>
          <w:color w:val="002060"/>
          <w:szCs w:val="24"/>
          <w:lang w:val="en-GB"/>
        </w:rPr>
      </w:pPr>
      <w:r w:rsidRPr="006758BD">
        <w:rPr>
          <w:rFonts w:ascii="Arial" w:hAnsi="Arial" w:cs="Arial"/>
          <w:b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3"/>
        <w:gridCol w:w="2168"/>
        <w:gridCol w:w="2273"/>
        <w:gridCol w:w="2118"/>
      </w:tblGrid>
      <w:tr w:rsidR="00377526" w:rsidRPr="006758BD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is-IS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Last name</w:t>
            </w:r>
            <w:r w:rsidR="00DB714F" w:rsidRPr="006758B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B714F" w:rsidRPr="006758BD">
              <w:rPr>
                <w:rFonts w:ascii="Arial" w:hAnsi="Arial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First name</w:t>
            </w:r>
            <w:r w:rsidR="009578BC" w:rsidRPr="006758B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B714F" w:rsidRPr="006758BD">
              <w:rPr>
                <w:rFonts w:ascii="Arial" w:hAnsi="Arial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6758BD" w:rsidRDefault="00377526" w:rsidP="00A07EA6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6758BD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Seniority</w:t>
            </w:r>
            <w:r w:rsidRPr="006758BD">
              <w:rPr>
                <w:rStyle w:val="Endnotenzeichen"/>
                <w:rFonts w:ascii="Arial" w:hAnsi="Arial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Nationality</w:t>
            </w:r>
            <w:r w:rsidRPr="006758BD">
              <w:rPr>
                <w:rStyle w:val="Endnotenzeichen"/>
                <w:rFonts w:ascii="Arial" w:hAnsi="Arial" w:cs="Arial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6758BD" w:rsidRDefault="00377526" w:rsidP="00A07EA6">
            <w:pPr>
              <w:ind w:right="-99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6758BD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Sex [</w:t>
            </w:r>
            <w:r w:rsidRPr="006758BD">
              <w:rPr>
                <w:rFonts w:ascii="Arial" w:hAnsi="Arial" w:cs="Arial"/>
                <w:i/>
                <w:sz w:val="20"/>
                <w:lang w:val="en-GB"/>
              </w:rPr>
              <w:t>M/F</w:t>
            </w:r>
            <w:r w:rsidR="00654677" w:rsidRPr="006758BD">
              <w:rPr>
                <w:rFonts w:ascii="Arial" w:hAnsi="Arial" w:cs="Arial"/>
                <w:i/>
                <w:sz w:val="20"/>
                <w:lang w:val="en-GB"/>
              </w:rPr>
              <w:t>/Undefined</w:t>
            </w:r>
            <w:r w:rsidRPr="006758BD">
              <w:rPr>
                <w:rFonts w:ascii="Arial" w:hAnsi="Arial" w:cs="Arial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proofErr w:type="gramStart"/>
            <w:r w:rsidRPr="006758BD">
              <w:rPr>
                <w:rFonts w:ascii="Arial" w:hAnsi="Arial" w:cs="Arial"/>
                <w:sz w:val="20"/>
                <w:lang w:val="en-GB"/>
              </w:rPr>
              <w:t>20../</w:t>
            </w:r>
            <w:proofErr w:type="gramEnd"/>
            <w:r w:rsidRPr="006758BD">
              <w:rPr>
                <w:rFonts w:ascii="Arial" w:hAnsi="Arial" w:cs="Arial"/>
                <w:sz w:val="20"/>
                <w:lang w:val="en-GB"/>
              </w:rPr>
              <w:t>20..</w:t>
            </w:r>
          </w:p>
        </w:tc>
      </w:tr>
      <w:tr w:rsidR="00CC707F" w:rsidRPr="006758BD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6758BD" w:rsidRDefault="00CC707F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6758BD" w:rsidRDefault="00CC707F" w:rsidP="00A07EA6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6758BD" w:rsidRDefault="00377526" w:rsidP="00F8782D">
      <w:pPr>
        <w:spacing w:after="0"/>
        <w:ind w:right="-992"/>
        <w:jc w:val="left"/>
        <w:rPr>
          <w:rFonts w:ascii="Arial" w:hAnsi="Arial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Pr="006758BD" w:rsidRDefault="00377526" w:rsidP="005D75AB">
      <w:pPr>
        <w:ind w:right="-992"/>
        <w:jc w:val="left"/>
        <w:rPr>
          <w:rFonts w:ascii="Arial" w:hAnsi="Arial" w:cs="Arial"/>
          <w:b/>
          <w:color w:val="002060"/>
          <w:szCs w:val="24"/>
          <w:lang w:val="en-GB"/>
        </w:rPr>
      </w:pPr>
      <w:r w:rsidRPr="006758BD">
        <w:rPr>
          <w:rFonts w:ascii="Arial" w:hAnsi="Arial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9"/>
        <w:gridCol w:w="2220"/>
        <w:gridCol w:w="2250"/>
        <w:gridCol w:w="2143"/>
      </w:tblGrid>
      <w:tr w:rsidR="00887CE1" w:rsidRPr="006758BD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6758BD" w:rsidRDefault="00887CE1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B381015" w:rsidR="00887CE1" w:rsidRPr="006758BD" w:rsidRDefault="001B3756" w:rsidP="00A07EA6">
            <w:pPr>
              <w:ind w:right="-99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6758BD">
              <w:rPr>
                <w:rFonts w:ascii="Arial" w:hAnsi="Arial" w:cs="Arial"/>
                <w:b/>
                <w:sz w:val="20"/>
                <w:lang w:val="en-GB"/>
              </w:rPr>
              <w:t>FH Münster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6758BD" w:rsidRDefault="00526FE9" w:rsidP="00526FE9">
            <w:pPr>
              <w:ind w:right="-993"/>
              <w:jc w:val="left"/>
              <w:rPr>
                <w:rFonts w:ascii="Arial" w:hAnsi="Arial" w:cs="Arial"/>
                <w:sz w:val="20"/>
                <w:lang w:val="is-IS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4A5C1635" w:rsidR="00887CE1" w:rsidRPr="006758BD" w:rsidRDefault="001B3756" w:rsidP="00526FE9">
            <w:pPr>
              <w:ind w:right="-993"/>
              <w:rPr>
                <w:rFonts w:ascii="Arial" w:hAnsi="Arial" w:cs="Arial"/>
                <w:bCs/>
                <w:sz w:val="20"/>
                <w:lang w:val="en-GB"/>
              </w:rPr>
            </w:pPr>
            <w:r w:rsidRPr="006758BD">
              <w:rPr>
                <w:rFonts w:ascii="Arial" w:hAnsi="Arial" w:cs="Arial"/>
                <w:bCs/>
                <w:sz w:val="20"/>
                <w:lang w:val="en-GB"/>
              </w:rPr>
              <w:t>International Office</w:t>
            </w:r>
          </w:p>
        </w:tc>
      </w:tr>
      <w:tr w:rsidR="00887CE1" w:rsidRPr="006758BD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6758BD" w:rsidRDefault="00887CE1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Erasmus code</w:t>
            </w:r>
            <w:r w:rsidR="00D302B8" w:rsidRPr="006758BD">
              <w:rPr>
                <w:rStyle w:val="Endnotenzeichen"/>
                <w:rFonts w:ascii="Arial" w:hAnsi="Arial" w:cs="Arial"/>
                <w:sz w:val="20"/>
                <w:lang w:val="en-GB"/>
              </w:rPr>
              <w:endnoteReference w:id="4"/>
            </w:r>
            <w:r w:rsidRPr="006758B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6758BD" w:rsidRDefault="00887CE1" w:rsidP="00A07EA6">
            <w:pPr>
              <w:spacing w:after="0"/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proofErr w:type="gramStart"/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>if</w:t>
            </w:r>
            <w:proofErr w:type="gramEnd"/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6758BD" w:rsidRDefault="00887CE1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 w:rsidDel="00E74C8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8781A9E" w:rsidR="00887CE1" w:rsidRPr="006758BD" w:rsidRDefault="001B3756" w:rsidP="00A07EA6">
            <w:pPr>
              <w:ind w:right="-99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6758BD">
              <w:rPr>
                <w:rFonts w:ascii="Arial" w:hAnsi="Arial" w:cs="Arial"/>
                <w:b/>
                <w:sz w:val="20"/>
                <w:lang w:val="en-GB"/>
              </w:rPr>
              <w:t>D MUNSTER02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6758BD" w:rsidRDefault="00887CE1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6758BD" w:rsidRDefault="00887CE1" w:rsidP="00A07EA6">
            <w:pPr>
              <w:ind w:right="-99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6758BD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9CCDCB9" w:rsidR="00377526" w:rsidRPr="006758BD" w:rsidRDefault="001B375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6758BD">
              <w:rPr>
                <w:rFonts w:ascii="Arial" w:hAnsi="Arial" w:cs="Arial"/>
                <w:sz w:val="20"/>
                <w:lang w:val="en-GB"/>
              </w:rPr>
              <w:t>Hüfferstraße</w:t>
            </w:r>
            <w:proofErr w:type="spellEnd"/>
            <w:r w:rsidRPr="006758BD">
              <w:rPr>
                <w:rFonts w:ascii="Arial" w:hAnsi="Arial" w:cs="Arial"/>
                <w:sz w:val="20"/>
                <w:lang w:val="en-GB"/>
              </w:rPr>
              <w:t xml:space="preserve"> 27</w:t>
            </w:r>
            <w:r w:rsidRPr="006758BD">
              <w:rPr>
                <w:rFonts w:ascii="Arial" w:hAnsi="Arial" w:cs="Arial"/>
                <w:sz w:val="20"/>
                <w:lang w:val="en-GB"/>
              </w:rPr>
              <w:br/>
              <w:t>48149 Münster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6758BD" w:rsidRDefault="00377526" w:rsidP="00A07EA6">
            <w:pPr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Country/</w:t>
            </w:r>
            <w:r w:rsidRPr="006758BD">
              <w:rPr>
                <w:rFonts w:ascii="Arial" w:hAnsi="Arial" w:cs="Arial"/>
                <w:sz w:val="20"/>
                <w:lang w:val="en-GB"/>
              </w:rPr>
              <w:br/>
              <w:t>Country code</w:t>
            </w:r>
            <w:r w:rsidRPr="006758BD">
              <w:rPr>
                <w:rStyle w:val="Endnotenzeichen"/>
                <w:rFonts w:ascii="Arial" w:hAnsi="Arial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838005F" w:rsidR="00377526" w:rsidRPr="006758BD" w:rsidRDefault="001B3756" w:rsidP="001B3756">
            <w:pPr>
              <w:ind w:right="-993"/>
              <w:jc w:val="left"/>
              <w:rPr>
                <w:rFonts w:ascii="Arial" w:hAnsi="Arial" w:cs="Arial"/>
                <w:bCs/>
                <w:sz w:val="20"/>
                <w:lang w:val="en-GB"/>
              </w:rPr>
            </w:pPr>
            <w:r w:rsidRPr="006758BD">
              <w:rPr>
                <w:rFonts w:ascii="Arial" w:hAnsi="Arial" w:cs="Arial"/>
                <w:bCs/>
                <w:sz w:val="20"/>
                <w:lang w:val="en-GB"/>
              </w:rPr>
              <w:t>Deutschland</w:t>
            </w:r>
            <w:r w:rsidR="006758BD">
              <w:rPr>
                <w:rFonts w:ascii="Arial" w:hAnsi="Arial" w:cs="Arial"/>
                <w:bCs/>
                <w:sz w:val="20"/>
                <w:lang w:val="en-GB"/>
              </w:rPr>
              <w:t>, DE</w:t>
            </w:r>
          </w:p>
        </w:tc>
      </w:tr>
      <w:tr w:rsidR="00377526" w:rsidRPr="006758BD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6758BD" w:rsidRDefault="00377526" w:rsidP="00C17AB2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 xml:space="preserve">Contact person </w:t>
            </w:r>
            <w:r w:rsidRPr="006758BD">
              <w:rPr>
                <w:rFonts w:ascii="Arial" w:hAnsi="Arial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3FE9F8D8" w14:textId="77777777" w:rsidR="001B3756" w:rsidRPr="006758BD" w:rsidRDefault="001B3756" w:rsidP="001B3756">
            <w:pPr>
              <w:shd w:val="clear" w:color="auto" w:fill="FFFFFF"/>
              <w:spacing w:after="0"/>
              <w:ind w:right="-993"/>
              <w:rPr>
                <w:rFonts w:ascii="Arial" w:hAnsi="Arial" w:cs="Arial"/>
                <w:sz w:val="20"/>
              </w:rPr>
            </w:pPr>
            <w:r w:rsidRPr="006758BD">
              <w:rPr>
                <w:rFonts w:ascii="Arial" w:hAnsi="Arial" w:cs="Arial"/>
                <w:sz w:val="20"/>
              </w:rPr>
              <w:t xml:space="preserve">Judith Schulten,  </w:t>
            </w:r>
          </w:p>
          <w:p w14:paraId="0DFC5F26" w14:textId="77777777" w:rsidR="001B3756" w:rsidRPr="006758BD" w:rsidRDefault="001B3756" w:rsidP="001B3756">
            <w:pPr>
              <w:shd w:val="clear" w:color="auto" w:fill="FFFFFF"/>
              <w:spacing w:after="0"/>
              <w:ind w:right="-993"/>
              <w:rPr>
                <w:rFonts w:ascii="Arial" w:hAnsi="Arial" w:cs="Arial"/>
                <w:sz w:val="20"/>
              </w:rPr>
            </w:pPr>
            <w:r w:rsidRPr="006758BD">
              <w:rPr>
                <w:rFonts w:ascii="Arial" w:hAnsi="Arial" w:cs="Arial"/>
                <w:sz w:val="20"/>
              </w:rPr>
              <w:t xml:space="preserve">Erasmus+ </w:t>
            </w:r>
          </w:p>
          <w:p w14:paraId="5D72C571" w14:textId="25DADEC4" w:rsidR="00377526" w:rsidRPr="006758BD" w:rsidRDefault="001B3756" w:rsidP="001B375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</w:rPr>
              <w:t xml:space="preserve">Staff </w:t>
            </w:r>
            <w:proofErr w:type="spellStart"/>
            <w:r w:rsidRPr="006758BD">
              <w:rPr>
                <w:rFonts w:ascii="Arial" w:hAnsi="Arial" w:cs="Arial"/>
                <w:sz w:val="20"/>
              </w:rPr>
              <w:t>Mobility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b/>
                <w:sz w:val="20"/>
                <w:lang w:val="fr-BE"/>
              </w:rPr>
            </w:pPr>
            <w:r w:rsidRPr="006758BD">
              <w:rPr>
                <w:rFonts w:ascii="Arial" w:hAnsi="Arial" w:cs="Arial"/>
                <w:sz w:val="20"/>
                <w:lang w:val="fr-BE"/>
              </w:rPr>
              <w:t xml:space="preserve">Contact </w:t>
            </w:r>
            <w:proofErr w:type="spellStart"/>
            <w:r w:rsidRPr="006758BD">
              <w:rPr>
                <w:rFonts w:ascii="Arial" w:hAnsi="Arial" w:cs="Arial"/>
                <w:sz w:val="20"/>
                <w:lang w:val="fr-BE"/>
              </w:rPr>
              <w:t>person</w:t>
            </w:r>
            <w:proofErr w:type="spellEnd"/>
            <w:r w:rsidRPr="006758BD">
              <w:rPr>
                <w:rFonts w:ascii="Arial" w:hAnsi="Arial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360DD19" w14:textId="77777777" w:rsidR="001B3756" w:rsidRPr="006758BD" w:rsidRDefault="001B3756" w:rsidP="001B3756">
            <w:pPr>
              <w:shd w:val="clear" w:color="auto" w:fill="FFFFFF"/>
              <w:spacing w:after="0"/>
              <w:ind w:right="-118"/>
              <w:jc w:val="left"/>
              <w:rPr>
                <w:rFonts w:ascii="Arial" w:hAnsi="Arial" w:cs="Arial"/>
                <w:sz w:val="20"/>
              </w:rPr>
            </w:pPr>
            <w:r w:rsidRPr="006758BD">
              <w:rPr>
                <w:rFonts w:ascii="Arial" w:hAnsi="Arial" w:cs="Arial"/>
                <w:sz w:val="20"/>
              </w:rPr>
              <w:t>judith.schulten@fh-muenster.de</w:t>
            </w:r>
          </w:p>
          <w:p w14:paraId="5D72C573" w14:textId="260EC9F2" w:rsidR="00377526" w:rsidRPr="006758BD" w:rsidRDefault="001B3756" w:rsidP="001B3756">
            <w:pPr>
              <w:ind w:right="-993"/>
              <w:jc w:val="left"/>
              <w:rPr>
                <w:rFonts w:ascii="Arial" w:hAnsi="Arial" w:cs="Arial"/>
                <w:b/>
                <w:sz w:val="20"/>
                <w:lang w:val="fr-BE"/>
              </w:rPr>
            </w:pPr>
            <w:r w:rsidRPr="006758BD">
              <w:rPr>
                <w:rFonts w:ascii="Arial" w:hAnsi="Arial" w:cs="Arial"/>
                <w:sz w:val="20"/>
              </w:rPr>
              <w:t>+49 251 8364105</w:t>
            </w:r>
          </w:p>
        </w:tc>
      </w:tr>
    </w:tbl>
    <w:p w14:paraId="5D72C575" w14:textId="77777777" w:rsidR="00377526" w:rsidRPr="006758BD" w:rsidRDefault="00377526" w:rsidP="00F8782D">
      <w:pPr>
        <w:spacing w:after="0"/>
        <w:ind w:right="-992"/>
        <w:jc w:val="left"/>
        <w:rPr>
          <w:rFonts w:ascii="Arial" w:hAnsi="Arial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Pr="006758BD" w:rsidRDefault="00377526" w:rsidP="005D75AB">
      <w:pPr>
        <w:ind w:right="-992"/>
        <w:jc w:val="left"/>
        <w:rPr>
          <w:rFonts w:ascii="Arial" w:hAnsi="Arial" w:cs="Arial"/>
          <w:b/>
          <w:color w:val="002060"/>
          <w:szCs w:val="24"/>
          <w:lang w:val="en-GB"/>
        </w:rPr>
      </w:pPr>
      <w:r w:rsidRPr="006758BD">
        <w:rPr>
          <w:rFonts w:ascii="Arial" w:hAnsi="Arial" w:cs="Arial"/>
          <w:b/>
          <w:color w:val="002060"/>
          <w:szCs w:val="24"/>
          <w:lang w:val="en-GB"/>
        </w:rPr>
        <w:t xml:space="preserve">The Receiving </w:t>
      </w:r>
      <w:r w:rsidR="00A070AF" w:rsidRPr="006758BD">
        <w:rPr>
          <w:rFonts w:ascii="Arial" w:hAnsi="Arial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61"/>
        <w:gridCol w:w="2295"/>
        <w:gridCol w:w="2116"/>
      </w:tblGrid>
      <w:tr w:rsidR="00D97FE7" w:rsidRPr="006758BD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6758BD" w:rsidRDefault="00D97FE7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6758BD" w:rsidRDefault="00D97FE7" w:rsidP="00A07EA6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6758BD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6758BD" w:rsidRDefault="00377526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6758BD" w:rsidRDefault="00377526" w:rsidP="00A07EA6">
            <w:pPr>
              <w:spacing w:after="0"/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proofErr w:type="gramStart"/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>if</w:t>
            </w:r>
            <w:proofErr w:type="gramEnd"/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6758BD" w:rsidRDefault="00377526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6758BD" w:rsidRDefault="009F32D0" w:rsidP="00D460E4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Faculty/</w:t>
            </w:r>
            <w:r w:rsidR="00377526" w:rsidRPr="006758BD">
              <w:rPr>
                <w:rFonts w:ascii="Arial" w:hAnsi="Arial" w:cs="Arial"/>
                <w:sz w:val="20"/>
                <w:lang w:val="en-GB"/>
              </w:rPr>
              <w:t>Department</w:t>
            </w:r>
          </w:p>
          <w:p w14:paraId="5D72C581" w14:textId="749FC9DC" w:rsidR="00675BDD" w:rsidRPr="006758BD" w:rsidRDefault="00675BDD" w:rsidP="00D460E4">
            <w:pPr>
              <w:spacing w:after="0"/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proofErr w:type="gramStart"/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>if</w:t>
            </w:r>
            <w:proofErr w:type="gramEnd"/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6758BD" w:rsidRDefault="00377526" w:rsidP="00A07EA6">
            <w:pPr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6758BD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6758BD" w:rsidRDefault="00377526" w:rsidP="00A07EA6">
            <w:pPr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Country/</w:t>
            </w:r>
            <w:r w:rsidRPr="006758BD">
              <w:rPr>
                <w:rFonts w:ascii="Arial" w:hAnsi="Arial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6758BD" w:rsidRDefault="00377526" w:rsidP="00A07EA6">
            <w:pPr>
              <w:ind w:right="-99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6758BD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6758BD" w:rsidRDefault="00377526" w:rsidP="00893FA3">
            <w:pPr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Contact person,</w:t>
            </w:r>
            <w:r w:rsidRPr="006758BD">
              <w:rPr>
                <w:rFonts w:ascii="Arial" w:hAnsi="Arial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fr-BE"/>
              </w:rPr>
            </w:pPr>
            <w:r w:rsidRPr="006758BD">
              <w:rPr>
                <w:rFonts w:ascii="Arial" w:hAnsi="Arial" w:cs="Arial"/>
                <w:sz w:val="20"/>
                <w:lang w:val="fr-BE"/>
              </w:rPr>
              <w:t xml:space="preserve">Contact </w:t>
            </w:r>
            <w:proofErr w:type="spellStart"/>
            <w:r w:rsidRPr="006758BD">
              <w:rPr>
                <w:rFonts w:ascii="Arial" w:hAnsi="Arial" w:cs="Arial"/>
                <w:sz w:val="20"/>
                <w:lang w:val="fr-BE"/>
              </w:rPr>
              <w:t>person</w:t>
            </w:r>
            <w:proofErr w:type="spellEnd"/>
            <w:r w:rsidRPr="006758BD">
              <w:rPr>
                <w:rFonts w:ascii="Arial" w:hAnsi="Arial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6758BD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Pr="006758BD" w:rsidRDefault="00377526" w:rsidP="00A07EA6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 xml:space="preserve">Type of </w:t>
            </w:r>
            <w:r w:rsidR="00A070AF" w:rsidRPr="006758BD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6758BD">
              <w:rPr>
                <w:rFonts w:ascii="Arial" w:hAnsi="Arial" w:cs="Arial"/>
                <w:sz w:val="20"/>
                <w:lang w:val="en-GB"/>
              </w:rPr>
              <w:t>:</w:t>
            </w:r>
          </w:p>
          <w:p w14:paraId="5D72C590" w14:textId="7047F042" w:rsidR="00377526" w:rsidRPr="006758BD" w:rsidRDefault="001A5D45" w:rsidP="00A07EA6">
            <w:pPr>
              <w:spacing w:after="0"/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58BD" w:rsidDel="001A5D45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6758BD" w:rsidRDefault="00377526" w:rsidP="00A07EA6">
            <w:pPr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6758BD" w:rsidRDefault="00D97FE7" w:rsidP="00D97FE7">
            <w:pPr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 xml:space="preserve">Size of </w:t>
            </w:r>
            <w:r w:rsidR="00A070AF" w:rsidRPr="006758BD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6758B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6758BD" w:rsidRDefault="00D97FE7" w:rsidP="004C7388">
            <w:pPr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proofErr w:type="gramStart"/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>if</w:t>
            </w:r>
            <w:proofErr w:type="gramEnd"/>
            <w:r w:rsidRPr="006758BD">
              <w:rPr>
                <w:rFonts w:ascii="Arial" w:hAnsi="Arial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6758BD" w:rsidRDefault="006758BD" w:rsidP="00526FE9">
            <w:pPr>
              <w:spacing w:after="120"/>
              <w:ind w:right="-992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6758BD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6758BD">
              <w:rPr>
                <w:rFonts w:ascii="Arial" w:hAnsi="Arial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6758BD" w:rsidRDefault="006758BD" w:rsidP="00526FE9">
            <w:pPr>
              <w:spacing w:after="120"/>
              <w:ind w:right="-992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6758BD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 w:rsidRPr="006758BD">
              <w:rPr>
                <w:rFonts w:ascii="Arial" w:hAnsi="Arial" w:cs="Arial"/>
                <w:sz w:val="16"/>
                <w:szCs w:val="16"/>
                <w:lang w:val="en-GB"/>
              </w:rPr>
              <w:t>≥</w:t>
            </w:r>
            <w:r w:rsidR="00E915B6" w:rsidRPr="006758BD">
              <w:rPr>
                <w:rFonts w:ascii="Arial" w:hAnsi="Arial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6758BD" w:rsidRDefault="00967A21" w:rsidP="00654677">
      <w:pPr>
        <w:pStyle w:val="Text4"/>
        <w:pBdr>
          <w:bottom w:val="single" w:sz="6" w:space="0" w:color="auto"/>
        </w:pBdr>
        <w:ind w:left="0"/>
        <w:rPr>
          <w:rFonts w:ascii="Arial" w:hAnsi="Arial" w:cs="Arial"/>
          <w:lang w:val="en-GB"/>
        </w:rPr>
      </w:pPr>
    </w:p>
    <w:p w14:paraId="5D72C597" w14:textId="5ABB528F" w:rsidR="00967A21" w:rsidRPr="006758BD" w:rsidRDefault="00967A21" w:rsidP="00967A21">
      <w:pPr>
        <w:pStyle w:val="berschrift4"/>
        <w:keepNext w:val="0"/>
        <w:numPr>
          <w:ilvl w:val="0"/>
          <w:numId w:val="0"/>
        </w:numPr>
        <w:jc w:val="left"/>
        <w:rPr>
          <w:rFonts w:ascii="Arial" w:hAnsi="Arial" w:cs="Arial"/>
          <w:sz w:val="20"/>
          <w:lang w:val="en-GB"/>
        </w:rPr>
      </w:pPr>
      <w:r w:rsidRPr="006758BD">
        <w:rPr>
          <w:rFonts w:ascii="Arial" w:hAnsi="Arial" w:cs="Arial"/>
          <w:sz w:val="20"/>
          <w:lang w:val="en-GB"/>
        </w:rPr>
        <w:t>For guidelines, please lo</w:t>
      </w:r>
      <w:r w:rsidR="002C6870" w:rsidRPr="006758BD">
        <w:rPr>
          <w:rFonts w:ascii="Arial" w:hAnsi="Arial" w:cs="Arial"/>
          <w:sz w:val="20"/>
          <w:lang w:val="en-GB"/>
        </w:rPr>
        <w:t>ok at the end notes on page 3.</w:t>
      </w:r>
    </w:p>
    <w:p w14:paraId="19919A95" w14:textId="7E5AE98D" w:rsidR="00F550D9" w:rsidRPr="006758BD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Arial" w:hAnsi="Arial" w:cs="Arial"/>
          <w:b/>
          <w:color w:val="002060"/>
          <w:sz w:val="28"/>
          <w:lang w:val="en-GB"/>
        </w:rPr>
      </w:pPr>
      <w:r w:rsidRPr="006758BD">
        <w:rPr>
          <w:rFonts w:ascii="Arial" w:hAnsi="Arial" w:cs="Arial"/>
          <w:b/>
          <w:color w:val="002060"/>
          <w:sz w:val="28"/>
          <w:lang w:val="en-GB"/>
        </w:rPr>
        <w:br w:type="page"/>
      </w:r>
      <w:r w:rsidRPr="006758BD">
        <w:rPr>
          <w:rFonts w:ascii="Arial" w:hAnsi="Arial" w:cs="Arial"/>
          <w:b/>
          <w:color w:val="002060"/>
          <w:sz w:val="28"/>
          <w:lang w:val="en-GB"/>
        </w:rPr>
        <w:lastRenderedPageBreak/>
        <w:t>Section to be completed BEFORE THE MOBILITY</w:t>
      </w:r>
    </w:p>
    <w:p w14:paraId="5D72C59C" w14:textId="4C733232" w:rsidR="004F2CA0" w:rsidRPr="006758BD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Arial" w:hAnsi="Arial" w:cs="Arial"/>
          <w:lang w:val="en-GB"/>
        </w:rPr>
      </w:pPr>
      <w:r w:rsidRPr="006758BD">
        <w:rPr>
          <w:rFonts w:ascii="Arial" w:hAnsi="Arial" w:cs="Arial"/>
          <w:b/>
          <w:color w:val="002060"/>
          <w:sz w:val="20"/>
          <w:lang w:val="en-GB"/>
        </w:rPr>
        <w:t>I.</w:t>
      </w:r>
      <w:r w:rsidRPr="006758BD">
        <w:rPr>
          <w:rFonts w:ascii="Arial" w:hAnsi="Arial" w:cs="Arial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6758BD" w:rsidRDefault="003C59B7" w:rsidP="003C59B7">
      <w:pPr>
        <w:pStyle w:val="Text4"/>
        <w:ind w:left="0"/>
        <w:rPr>
          <w:rFonts w:ascii="Arial" w:hAnsi="Arial" w:cs="Arial"/>
          <w:sz w:val="20"/>
          <w:lang w:val="en-GB"/>
        </w:rPr>
      </w:pPr>
      <w:r w:rsidRPr="006758BD">
        <w:rPr>
          <w:rFonts w:ascii="Arial" w:hAnsi="Arial" w:cs="Arial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758B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6758BD" w:rsidRDefault="00377526" w:rsidP="00482A4F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6758BD">
              <w:rPr>
                <w:rFonts w:ascii="Arial" w:hAnsi="Arial" w:cs="Arial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Pr="006758BD" w:rsidRDefault="008F1CA2" w:rsidP="00F550D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C757C00" w14:textId="77777777" w:rsidR="008F1CA2" w:rsidRPr="006758BD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69F98C1" w14:textId="77777777" w:rsidR="008F1CA2" w:rsidRPr="006758BD" w:rsidRDefault="008F1CA2" w:rsidP="00482A4F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D72C59D" w14:textId="77777777" w:rsidR="00D302B8" w:rsidRPr="006758BD" w:rsidRDefault="00D302B8" w:rsidP="00F550D9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6758B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6758BD" w:rsidRDefault="00377526" w:rsidP="00D97FE7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6758BD">
              <w:rPr>
                <w:rFonts w:ascii="Arial" w:hAnsi="Arial" w:cs="Arial"/>
                <w:b/>
                <w:sz w:val="20"/>
                <w:lang w:val="en-GB"/>
              </w:rPr>
              <w:t>Added value of the mobility (</w:t>
            </w:r>
            <w:r w:rsidR="00D97FE7" w:rsidRPr="006758BD">
              <w:rPr>
                <w:rFonts w:ascii="Arial" w:hAnsi="Arial" w:cs="Arial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6758BD">
              <w:rPr>
                <w:rFonts w:ascii="Arial" w:hAnsi="Arial" w:cs="Arial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Pr="006758BD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926CC6B" w14:textId="77777777" w:rsidR="008F1CA2" w:rsidRPr="006758BD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9F5F4FF" w14:textId="77777777" w:rsidR="008F1CA2" w:rsidRPr="006758BD" w:rsidRDefault="008F1CA2" w:rsidP="00D97FE7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D72C59F" w14:textId="78ACBD81" w:rsidR="00D302B8" w:rsidRPr="006758BD" w:rsidRDefault="00D302B8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6758B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6758BD" w:rsidRDefault="00377526" w:rsidP="00482A4F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6758BD">
              <w:rPr>
                <w:rFonts w:ascii="Arial" w:hAnsi="Arial" w:cs="Arial"/>
                <w:b/>
                <w:sz w:val="20"/>
                <w:lang w:val="en-GB"/>
              </w:rPr>
              <w:t>Activities to be carried out</w:t>
            </w:r>
            <w:r w:rsidR="00654677" w:rsidRPr="006758BD">
              <w:rPr>
                <w:rFonts w:ascii="Arial" w:hAnsi="Arial" w:cs="Arial"/>
                <w:b/>
                <w:sz w:val="20"/>
                <w:lang w:val="en-GB"/>
              </w:rPr>
              <w:t xml:space="preserve"> (including the virtual component, if applicable)</w:t>
            </w:r>
            <w:r w:rsidR="00D302B8" w:rsidRPr="006758BD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40678246" w14:textId="619A3383" w:rsidR="008F1CA2" w:rsidRPr="006758BD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00958A2" w14:textId="77777777" w:rsidR="008F1CA2" w:rsidRPr="006758BD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E687B6C" w14:textId="3D84E4DC" w:rsidR="008F1CA2" w:rsidRPr="006758BD" w:rsidRDefault="008F1CA2" w:rsidP="00482A4F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F244556" w14:textId="77777777" w:rsidR="008F1CA2" w:rsidRPr="006758BD" w:rsidRDefault="008F1CA2" w:rsidP="00482A4F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D72C5A1" w14:textId="3FD18097" w:rsidR="00377526" w:rsidRPr="006758BD" w:rsidRDefault="00377526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77526" w:rsidRPr="006758B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6758BD" w:rsidRDefault="00377526" w:rsidP="00D97FE7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6758BD">
              <w:rPr>
                <w:rFonts w:ascii="Arial" w:hAnsi="Arial" w:cs="Arial"/>
                <w:b/>
                <w:sz w:val="20"/>
                <w:lang w:val="en-GB"/>
              </w:rPr>
              <w:t>Expected outcomes and impact</w:t>
            </w:r>
            <w:r w:rsidR="00D97FE7" w:rsidRPr="006758B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DD35B7" w:rsidRPr="006758BD">
              <w:rPr>
                <w:rFonts w:ascii="Arial" w:hAnsi="Arial" w:cs="Arial"/>
                <w:b/>
                <w:sz w:val="20"/>
                <w:lang w:val="is-IS"/>
              </w:rPr>
              <w:t>(</w:t>
            </w:r>
            <w:proofErr w:type="gramStart"/>
            <w:r w:rsidR="00DD35B7" w:rsidRPr="006758BD">
              <w:rPr>
                <w:rFonts w:ascii="Arial" w:hAnsi="Arial" w:cs="Arial"/>
                <w:b/>
                <w:sz w:val="20"/>
                <w:lang w:val="is-IS"/>
              </w:rPr>
              <w:t>e.g.</w:t>
            </w:r>
            <w:proofErr w:type="gramEnd"/>
            <w:r w:rsidR="00DD35B7" w:rsidRPr="006758BD">
              <w:rPr>
                <w:rFonts w:ascii="Arial" w:hAnsi="Arial" w:cs="Arial"/>
                <w:b/>
                <w:sz w:val="20"/>
                <w:lang w:val="is-IS"/>
              </w:rPr>
              <w:t xml:space="preserve"> on the professional development of the staff member and on both institutions</w:t>
            </w:r>
            <w:r w:rsidR="00404952" w:rsidRPr="006758BD">
              <w:rPr>
                <w:rFonts w:ascii="Arial" w:hAnsi="Arial" w:cs="Arial"/>
                <w:b/>
                <w:sz w:val="20"/>
                <w:lang w:val="is-IS"/>
              </w:rPr>
              <w:t>)</w:t>
            </w:r>
            <w:r w:rsidRPr="006758BD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1AA1BC2D" w14:textId="33A24245" w:rsidR="008F1CA2" w:rsidRPr="006758BD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93F7CC5" w14:textId="77777777" w:rsidR="008F1CA2" w:rsidRPr="006758BD" w:rsidRDefault="008F1CA2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DFF5994" w14:textId="77777777" w:rsidR="008F1CA2" w:rsidRPr="006758BD" w:rsidRDefault="008F1CA2" w:rsidP="00D97FE7">
            <w:pPr>
              <w:spacing w:before="240"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D72C5A3" w14:textId="5D24DEA6" w:rsidR="00D302B8" w:rsidRPr="006758BD" w:rsidRDefault="00D302B8" w:rsidP="004A4118">
            <w:pPr>
              <w:spacing w:before="24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Pr="006758BD" w:rsidRDefault="00377526" w:rsidP="003910F3">
      <w:pPr>
        <w:keepNext/>
        <w:keepLines/>
        <w:tabs>
          <w:tab w:val="left" w:pos="426"/>
        </w:tabs>
        <w:rPr>
          <w:rFonts w:ascii="Arial" w:hAnsi="Arial" w:cs="Arial"/>
          <w:b/>
          <w:color w:val="002060"/>
          <w:sz w:val="20"/>
          <w:lang w:val="en-GB"/>
        </w:rPr>
      </w:pPr>
    </w:p>
    <w:p w14:paraId="5D72C5A6" w14:textId="77777777" w:rsidR="00377526" w:rsidRPr="006758BD" w:rsidRDefault="00377526" w:rsidP="003910F3">
      <w:pPr>
        <w:keepNext/>
        <w:keepLines/>
        <w:tabs>
          <w:tab w:val="left" w:pos="426"/>
        </w:tabs>
        <w:rPr>
          <w:rFonts w:ascii="Arial" w:hAnsi="Arial" w:cs="Arial"/>
          <w:b/>
          <w:color w:val="002060"/>
          <w:sz w:val="20"/>
          <w:lang w:val="en-GB"/>
        </w:rPr>
      </w:pPr>
      <w:r w:rsidRPr="006758BD">
        <w:rPr>
          <w:rFonts w:ascii="Arial" w:hAnsi="Arial" w:cs="Arial"/>
          <w:b/>
          <w:color w:val="002060"/>
          <w:sz w:val="20"/>
          <w:lang w:val="en-GB"/>
        </w:rPr>
        <w:t>II. COMMITMENT OF THE THREE PARTIES</w:t>
      </w:r>
    </w:p>
    <w:p w14:paraId="4B0101A3" w14:textId="0882C403" w:rsidR="008F1CA2" w:rsidRPr="006758BD" w:rsidRDefault="008F1CA2" w:rsidP="008F1CA2">
      <w:pPr>
        <w:spacing w:after="120"/>
        <w:rPr>
          <w:rFonts w:ascii="Arial" w:hAnsi="Arial" w:cs="Arial"/>
          <w:sz w:val="16"/>
          <w:szCs w:val="16"/>
          <w:lang w:val="en-GB"/>
        </w:rPr>
      </w:pPr>
      <w:r w:rsidRPr="006758BD">
        <w:rPr>
          <w:rFonts w:ascii="Arial" w:hAnsi="Arial" w:cs="Arial"/>
          <w:sz w:val="16"/>
          <w:szCs w:val="16"/>
          <w:lang w:val="en-GB"/>
        </w:rPr>
        <w:t>By signing</w:t>
      </w:r>
      <w:r w:rsidRPr="006758BD">
        <w:rPr>
          <w:rStyle w:val="Endnotenzeichen"/>
          <w:rFonts w:ascii="Arial" w:hAnsi="Arial" w:cs="Arial"/>
          <w:b/>
          <w:sz w:val="16"/>
          <w:szCs w:val="16"/>
          <w:lang w:val="en-GB"/>
        </w:rPr>
        <w:endnoteReference w:id="6"/>
      </w:r>
      <w:r w:rsidRPr="006758BD">
        <w:rPr>
          <w:rFonts w:ascii="Arial" w:hAnsi="Arial" w:cs="Arial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 w:rsidRPr="006758BD">
          <w:rPr>
            <w:rFonts w:ascii="Arial" w:hAnsi="Arial" w:cs="Arial"/>
            <w:sz w:val="16"/>
            <w:szCs w:val="16"/>
            <w:lang w:val="en-GB"/>
          </w:rPr>
          <w:t xml:space="preserve"> </w:t>
        </w:r>
      </w:ins>
      <w:r w:rsidR="00A070AF" w:rsidRPr="006758BD">
        <w:rPr>
          <w:rFonts w:ascii="Arial" w:hAnsi="Arial" w:cs="Arial"/>
          <w:sz w:val="16"/>
          <w:szCs w:val="16"/>
          <w:lang w:val="en-GB"/>
        </w:rPr>
        <w:t>organisation</w:t>
      </w:r>
      <w:r w:rsidRPr="006758BD">
        <w:rPr>
          <w:rFonts w:ascii="Arial" w:hAnsi="Arial" w:cs="Arial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6758BD" w:rsidRDefault="008F1CA2" w:rsidP="008F1CA2">
      <w:pPr>
        <w:spacing w:after="120"/>
        <w:rPr>
          <w:rFonts w:ascii="Arial" w:hAnsi="Arial" w:cs="Arial"/>
          <w:sz w:val="16"/>
          <w:szCs w:val="16"/>
          <w:lang w:val="en-GB"/>
        </w:rPr>
      </w:pPr>
      <w:r w:rsidRPr="006758BD">
        <w:rPr>
          <w:rFonts w:ascii="Arial" w:hAnsi="Arial" w:cs="Arial"/>
          <w:sz w:val="16"/>
          <w:szCs w:val="16"/>
          <w:lang w:val="en-GB"/>
        </w:rPr>
        <w:t>The sending higher education institution</w:t>
      </w:r>
      <w:r w:rsidRPr="006758BD">
        <w:rPr>
          <w:rFonts w:ascii="Arial" w:hAnsi="Arial" w:cs="Arial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6758BD">
        <w:rPr>
          <w:rFonts w:ascii="Arial" w:hAnsi="Arial" w:cs="Arial"/>
          <w:sz w:val="16"/>
          <w:szCs w:val="16"/>
          <w:lang w:val="en-GB"/>
        </w:rPr>
        <w:t xml:space="preserve">and will recognise it as a component in </w:t>
      </w:r>
      <w:r w:rsidR="00DD35B7" w:rsidRPr="006758BD">
        <w:rPr>
          <w:rFonts w:ascii="Arial" w:hAnsi="Arial" w:cs="Arial"/>
          <w:sz w:val="16"/>
          <w:szCs w:val="16"/>
          <w:lang w:val="en-GB"/>
        </w:rPr>
        <w:t xml:space="preserve">any </w:t>
      </w:r>
      <w:r w:rsidRPr="006758BD">
        <w:rPr>
          <w:rFonts w:ascii="Arial" w:hAnsi="Arial" w:cs="Arial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6758BD" w:rsidRDefault="008F1CA2" w:rsidP="008F1CA2">
      <w:pPr>
        <w:autoSpaceDE w:val="0"/>
        <w:autoSpaceDN w:val="0"/>
        <w:adjustRightInd w:val="0"/>
        <w:spacing w:after="120"/>
        <w:rPr>
          <w:rFonts w:ascii="Arial" w:hAnsi="Arial" w:cs="Arial"/>
          <w:color w:val="0000FF"/>
          <w:sz w:val="16"/>
          <w:szCs w:val="16"/>
          <w:lang w:val="en-GB"/>
        </w:rPr>
      </w:pPr>
      <w:r w:rsidRPr="006758BD">
        <w:rPr>
          <w:rFonts w:ascii="Arial" w:hAnsi="Arial" w:cs="Arial"/>
          <w:sz w:val="16"/>
          <w:szCs w:val="16"/>
          <w:lang w:val="is-IS"/>
        </w:rPr>
        <w:t xml:space="preserve">The staff member will share </w:t>
      </w:r>
      <w:r w:rsidR="006C7B84" w:rsidRPr="006758BD">
        <w:rPr>
          <w:rFonts w:ascii="Arial" w:hAnsi="Arial" w:cs="Arial"/>
          <w:sz w:val="16"/>
          <w:szCs w:val="16"/>
          <w:lang w:val="is-IS"/>
        </w:rPr>
        <w:t>their</w:t>
      </w:r>
      <w:r w:rsidRPr="006758BD">
        <w:rPr>
          <w:rFonts w:ascii="Arial" w:hAnsi="Arial" w:cs="Arial"/>
          <w:sz w:val="16"/>
          <w:szCs w:val="16"/>
          <w:lang w:val="is-IS"/>
        </w:rPr>
        <w:t xml:space="preserve"> </w:t>
      </w:r>
      <w:r w:rsidRPr="006758BD">
        <w:rPr>
          <w:rFonts w:ascii="Arial" w:hAnsi="Arial" w:cs="Arial"/>
          <w:sz w:val="16"/>
          <w:szCs w:val="16"/>
          <w:lang w:val="en-GB" w:eastAsia="fr-FR"/>
        </w:rPr>
        <w:t xml:space="preserve">experience, in particular its impact on </w:t>
      </w:r>
      <w:r w:rsidR="006C7B84" w:rsidRPr="006758BD">
        <w:rPr>
          <w:rFonts w:ascii="Arial" w:hAnsi="Arial" w:cs="Arial"/>
          <w:sz w:val="16"/>
          <w:szCs w:val="16"/>
          <w:lang w:val="en-GB" w:eastAsia="fr-FR"/>
        </w:rPr>
        <w:t>their</w:t>
      </w:r>
      <w:r w:rsidRPr="006758BD">
        <w:rPr>
          <w:rFonts w:ascii="Arial" w:hAnsi="Arial" w:cs="Arial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6758BD">
        <w:rPr>
          <w:rFonts w:ascii="Arial" w:hAnsi="Arial" w:cs="Arial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6758BD" w:rsidRDefault="008F1CA2" w:rsidP="008F1CA2">
      <w:pPr>
        <w:autoSpaceDE w:val="0"/>
        <w:autoSpaceDN w:val="0"/>
        <w:adjustRightInd w:val="0"/>
        <w:spacing w:after="120"/>
        <w:rPr>
          <w:rFonts w:ascii="Arial" w:hAnsi="Arial" w:cs="Arial"/>
          <w:sz w:val="16"/>
          <w:szCs w:val="16"/>
          <w:lang w:val="en-GB"/>
        </w:rPr>
      </w:pPr>
      <w:r w:rsidRPr="006758BD">
        <w:rPr>
          <w:rFonts w:ascii="Arial" w:hAnsi="Arial" w:cs="Arial"/>
          <w:sz w:val="16"/>
          <w:szCs w:val="16"/>
          <w:lang w:val="en-GB"/>
        </w:rPr>
        <w:t xml:space="preserve">The staff member and the </w:t>
      </w:r>
      <w:r w:rsidR="006C040A" w:rsidRPr="006758BD">
        <w:rPr>
          <w:rFonts w:ascii="Arial" w:hAnsi="Arial" w:cs="Arial"/>
          <w:sz w:val="16"/>
          <w:szCs w:val="16"/>
          <w:lang w:val="en-GB"/>
        </w:rPr>
        <w:t xml:space="preserve">beneficiary </w:t>
      </w:r>
      <w:r w:rsidR="00621E8B" w:rsidRPr="006758BD">
        <w:rPr>
          <w:rFonts w:ascii="Arial" w:hAnsi="Arial" w:cs="Arial"/>
          <w:sz w:val="16"/>
          <w:szCs w:val="16"/>
          <w:lang w:val="en-GB"/>
        </w:rPr>
        <w:t xml:space="preserve">organisation </w:t>
      </w:r>
      <w:r w:rsidRPr="006758BD">
        <w:rPr>
          <w:rFonts w:ascii="Arial" w:hAnsi="Arial" w:cs="Arial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6758BD" w:rsidRDefault="008F1CA2" w:rsidP="004A4118">
      <w:pPr>
        <w:autoSpaceDE w:val="0"/>
        <w:autoSpaceDN w:val="0"/>
        <w:adjustRightInd w:val="0"/>
        <w:spacing w:after="120"/>
        <w:rPr>
          <w:rFonts w:ascii="Arial" w:hAnsi="Arial" w:cs="Arial"/>
          <w:sz w:val="16"/>
          <w:szCs w:val="16"/>
          <w:lang w:val="en-GB"/>
        </w:rPr>
      </w:pPr>
      <w:r w:rsidRPr="006758BD">
        <w:rPr>
          <w:rFonts w:ascii="Arial" w:hAnsi="Arial" w:cs="Arial"/>
          <w:sz w:val="16"/>
          <w:szCs w:val="16"/>
          <w:lang w:val="en-GB"/>
        </w:rPr>
        <w:t xml:space="preserve">The staff member and </w:t>
      </w:r>
      <w:r w:rsidR="003C59B7" w:rsidRPr="006758BD">
        <w:rPr>
          <w:rFonts w:ascii="Arial" w:hAnsi="Arial" w:cs="Arial"/>
          <w:sz w:val="16"/>
          <w:szCs w:val="16"/>
          <w:lang w:val="en-GB"/>
        </w:rPr>
        <w:t xml:space="preserve">the </w:t>
      </w:r>
      <w:r w:rsidRPr="006758BD">
        <w:rPr>
          <w:rFonts w:ascii="Arial" w:hAnsi="Arial" w:cs="Arial"/>
          <w:sz w:val="16"/>
          <w:szCs w:val="16"/>
          <w:lang w:val="en-GB"/>
        </w:rPr>
        <w:t xml:space="preserve">receiving </w:t>
      </w:r>
      <w:r w:rsidR="00A070AF" w:rsidRPr="006758BD">
        <w:rPr>
          <w:rFonts w:ascii="Arial" w:hAnsi="Arial" w:cs="Arial"/>
          <w:sz w:val="16"/>
          <w:szCs w:val="16"/>
          <w:lang w:val="en-GB"/>
        </w:rPr>
        <w:t>organisation</w:t>
      </w:r>
      <w:r w:rsidRPr="006758BD">
        <w:rPr>
          <w:rFonts w:ascii="Arial" w:hAnsi="Arial" w:cs="Arial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6758B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6758BD" w:rsidRDefault="00F550D9" w:rsidP="00772741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b/>
                <w:sz w:val="20"/>
                <w:lang w:val="en-GB"/>
              </w:rPr>
              <w:lastRenderedPageBreak/>
              <w:t>The staff member</w:t>
            </w:r>
          </w:p>
          <w:p w14:paraId="0EA516C1" w14:textId="77777777" w:rsidR="00F550D9" w:rsidRPr="006758BD" w:rsidRDefault="00F550D9" w:rsidP="00772741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Name:</w:t>
            </w:r>
          </w:p>
          <w:p w14:paraId="6E66ABAC" w14:textId="77777777" w:rsidR="00F550D9" w:rsidRPr="006758BD" w:rsidRDefault="00F550D9" w:rsidP="00772741">
            <w:pPr>
              <w:tabs>
                <w:tab w:val="left" w:pos="6165"/>
              </w:tabs>
              <w:spacing w:after="12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Signature:</w:t>
            </w:r>
            <w:r w:rsidRPr="006758BD">
              <w:rPr>
                <w:rStyle w:val="Funotenzeichen"/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6758BD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6758BD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6758BD" w:rsidRDefault="00F550D9" w:rsidP="00F550D9">
      <w:pPr>
        <w:spacing w:after="0"/>
        <w:rPr>
          <w:rFonts w:ascii="Arial" w:hAnsi="Arial" w:cs="Arial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6758BD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758BD" w:rsidRDefault="00F550D9" w:rsidP="0077274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6758BD">
              <w:rPr>
                <w:rFonts w:ascii="Arial" w:hAnsi="Arial" w:cs="Arial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Pr="006758BD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Name of the responsible person:</w:t>
            </w:r>
          </w:p>
          <w:p w14:paraId="7B184A19" w14:textId="77777777" w:rsidR="00F550D9" w:rsidRPr="006758BD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 xml:space="preserve">Signature: </w:t>
            </w:r>
            <w:r w:rsidRPr="006758BD">
              <w:rPr>
                <w:rFonts w:ascii="Arial" w:hAnsi="Arial" w:cs="Arial"/>
                <w:sz w:val="20"/>
                <w:lang w:val="en-GB"/>
              </w:rPr>
              <w:tab/>
            </w:r>
            <w:r w:rsidRPr="006758BD">
              <w:rPr>
                <w:rFonts w:ascii="Arial" w:hAnsi="Arial" w:cs="Arial"/>
                <w:sz w:val="20"/>
                <w:lang w:val="en-GB"/>
              </w:rPr>
              <w:tab/>
              <w:t xml:space="preserve">Date: </w:t>
            </w:r>
            <w:r w:rsidRPr="006758BD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6758BD" w:rsidRDefault="00F550D9" w:rsidP="00F550D9">
      <w:pPr>
        <w:spacing w:after="0"/>
        <w:rPr>
          <w:rFonts w:ascii="Arial" w:hAnsi="Arial" w:cs="Arial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6758BD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758BD" w:rsidRDefault="00F550D9" w:rsidP="00772741">
            <w:pPr>
              <w:spacing w:before="120"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6758BD">
              <w:rPr>
                <w:rFonts w:ascii="Arial" w:hAnsi="Arial" w:cs="Arial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 w:rsidRPr="006758BD">
              <w:rPr>
                <w:rFonts w:ascii="Arial" w:hAnsi="Arial" w:cs="Arial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Pr="006758BD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>Name of the responsible person:</w:t>
            </w:r>
          </w:p>
          <w:p w14:paraId="1203B6BE" w14:textId="77777777" w:rsidR="00F550D9" w:rsidRPr="006758BD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6758BD">
              <w:rPr>
                <w:rFonts w:ascii="Arial" w:hAnsi="Arial" w:cs="Arial"/>
                <w:sz w:val="20"/>
                <w:lang w:val="en-GB"/>
              </w:rPr>
              <w:t xml:space="preserve">Signature: </w:t>
            </w:r>
            <w:r w:rsidRPr="006758BD">
              <w:rPr>
                <w:rFonts w:ascii="Arial" w:hAnsi="Arial" w:cs="Arial"/>
                <w:sz w:val="20"/>
                <w:lang w:val="en-GB"/>
              </w:rPr>
              <w:tab/>
            </w:r>
            <w:r w:rsidRPr="006758BD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6758BD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6758BD" w:rsidRDefault="00EF398E" w:rsidP="004A4118">
      <w:pPr>
        <w:tabs>
          <w:tab w:val="left" w:pos="954"/>
        </w:tabs>
        <w:rPr>
          <w:rFonts w:ascii="Arial" w:hAnsi="Arial" w:cs="Arial"/>
          <w:b/>
          <w:color w:val="002060"/>
          <w:sz w:val="28"/>
          <w:lang w:val="en-GB"/>
        </w:rPr>
      </w:pPr>
    </w:p>
    <w:sectPr w:rsidR="00EF398E" w:rsidRPr="006758BD" w:rsidSect="00865F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dith Schulten" w:date="2025-02-17T10:26:00Z" w:initials="JS">
    <w:p w14:paraId="0B31AD95" w14:textId="4549ED84" w:rsidR="006758BD" w:rsidRDefault="006758BD">
      <w:pPr>
        <w:pStyle w:val="Kommentartext"/>
      </w:pPr>
      <w:r>
        <w:rPr>
          <w:rStyle w:val="Kommentarzeichen"/>
        </w:rPr>
        <w:annotationRef/>
      </w:r>
      <w:proofErr w:type="spellStart"/>
      <w:r>
        <w:t>Einzutragen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die Tage der </w:t>
      </w:r>
      <w:proofErr w:type="spellStart"/>
      <w:r>
        <w:t>Maßnahme</w:t>
      </w:r>
      <w:proofErr w:type="spellEnd"/>
      <w:r>
        <w:t xml:space="preserve"> vor </w:t>
      </w:r>
      <w:proofErr w:type="spellStart"/>
      <w:r>
        <w:t>Ort</w:t>
      </w:r>
      <w:proofErr w:type="spellEnd"/>
      <w:r>
        <w:t xml:space="preserve"> OHNE </w:t>
      </w:r>
      <w:proofErr w:type="spellStart"/>
      <w:r>
        <w:t>eventuelle</w:t>
      </w:r>
      <w:proofErr w:type="spellEnd"/>
      <w:r>
        <w:t xml:space="preserve"> </w:t>
      </w:r>
      <w:proofErr w:type="spellStart"/>
      <w:r>
        <w:t>Reisetage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31AD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D8D5D" w16cex:dateUtc="2025-02-17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31AD95" w16cid:durableId="2B5D8D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uzeil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dith Schulten">
    <w15:presenceInfo w15:providerId="AD" w15:userId="S-1-5-21-1255108334-525891838-3214669744-60757"/>
  </w15:person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756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8BD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233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374</Words>
  <Characters>2416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2785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Judith Schulten</cp:lastModifiedBy>
  <cp:revision>4</cp:revision>
  <cp:lastPrinted>2013-11-06T08:46:00Z</cp:lastPrinted>
  <dcterms:created xsi:type="dcterms:W3CDTF">2025-02-17T09:14:00Z</dcterms:created>
  <dcterms:modified xsi:type="dcterms:W3CDTF">2025-02-17T09:27:00Z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